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lang w:val="en-US" w:eastAsia="zh-CN"/>
        </w:rPr>
        <w:t>吉林省农业投资集团有限公司</w:t>
      </w:r>
      <w:r>
        <w:rPr>
          <w:rFonts w:hint="eastAsia" w:ascii="黑体" w:eastAsia="黑体"/>
          <w:sz w:val="44"/>
          <w:szCs w:val="44"/>
        </w:rPr>
        <w:t>招聘报名表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numPr>
                <w:ins w:id="16" w:author="Microsoft" w:date=""/>
              </w:num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numPr>
                <w:ins w:id="1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工作状态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□在职  □待业   □其他_________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>
            <w:pPr>
              <w:numPr>
                <w:ins w:id="2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00" w:lineRule="exact"/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numPr>
          <w:ins w:id="50" w:author="Microsoft" w:date="2016-05-24T18:06:00Z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ns w:id="51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noWrap w:val="0"/>
            <w:vAlign w:val="center"/>
          </w:tcPr>
          <w:p>
            <w:pPr>
              <w:numPr>
                <w:ins w:id="52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noWrap w:val="0"/>
            <w:vAlign w:val="center"/>
          </w:tcPr>
          <w:p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noWrap w:val="0"/>
            <w:vAlign w:val="center"/>
          </w:tcPr>
          <w:p>
            <w:pPr>
              <w:numPr>
                <w:ins w:id="5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numPr>
                <w:ins w:id="59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numPr>
                <w:ins w:id="6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noWrap w:val="0"/>
            <w:vAlign w:val="center"/>
          </w:tcPr>
          <w:p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noWrap w:val="0"/>
            <w:vAlign w:val="center"/>
          </w:tcPr>
          <w:p>
            <w:pPr>
              <w:numPr>
                <w:ins w:id="63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本人郑重承诺：以上所填写的信息真实准确、并无虚假，一经发现，本人自动放弃笔试、面试及录取资格。 </w:t>
            </w:r>
          </w:p>
          <w:p>
            <w:pPr>
              <w:numPr>
                <w:ins w:id="64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numPr>
                <w:ins w:id="65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70156-736F-440A-9CBF-10AEE3FAA1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D26C4B0F-4075-4BC1-A14A-14AB4E918BC2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BiYTNhMzY4MjI4ZTgzNzkzZDMyYmU3YzhjMTAifQ=="/>
  </w:docVars>
  <w:rsids>
    <w:rsidRoot w:val="51DC3CD3"/>
    <w:rsid w:val="002C1BCE"/>
    <w:rsid w:val="00731666"/>
    <w:rsid w:val="010D5361"/>
    <w:rsid w:val="015813CF"/>
    <w:rsid w:val="036C71E7"/>
    <w:rsid w:val="083B52AA"/>
    <w:rsid w:val="094E3682"/>
    <w:rsid w:val="09F130D2"/>
    <w:rsid w:val="0A003679"/>
    <w:rsid w:val="0B38223B"/>
    <w:rsid w:val="0E7E23DD"/>
    <w:rsid w:val="0E9425DA"/>
    <w:rsid w:val="0FDB6AAD"/>
    <w:rsid w:val="113030D4"/>
    <w:rsid w:val="12D01512"/>
    <w:rsid w:val="15612173"/>
    <w:rsid w:val="185B067E"/>
    <w:rsid w:val="1899598B"/>
    <w:rsid w:val="19B555A2"/>
    <w:rsid w:val="1A5E0817"/>
    <w:rsid w:val="1B9A423D"/>
    <w:rsid w:val="1D156539"/>
    <w:rsid w:val="1F185A99"/>
    <w:rsid w:val="1F505FC0"/>
    <w:rsid w:val="201F4440"/>
    <w:rsid w:val="20633052"/>
    <w:rsid w:val="219D0C9F"/>
    <w:rsid w:val="22057540"/>
    <w:rsid w:val="222127CE"/>
    <w:rsid w:val="266460D4"/>
    <w:rsid w:val="2B6B4872"/>
    <w:rsid w:val="2BCA4992"/>
    <w:rsid w:val="2C2D709D"/>
    <w:rsid w:val="2C6B471E"/>
    <w:rsid w:val="2DB93D3A"/>
    <w:rsid w:val="2DBE5469"/>
    <w:rsid w:val="31FD7870"/>
    <w:rsid w:val="33154DBE"/>
    <w:rsid w:val="335C02D0"/>
    <w:rsid w:val="3AB525B8"/>
    <w:rsid w:val="3FC266D5"/>
    <w:rsid w:val="425217A1"/>
    <w:rsid w:val="42F97BDF"/>
    <w:rsid w:val="4303280C"/>
    <w:rsid w:val="49266573"/>
    <w:rsid w:val="49A32653"/>
    <w:rsid w:val="4B105D16"/>
    <w:rsid w:val="4BC468B1"/>
    <w:rsid w:val="4F874C14"/>
    <w:rsid w:val="50047063"/>
    <w:rsid w:val="51DC3CD3"/>
    <w:rsid w:val="53522541"/>
    <w:rsid w:val="538C4158"/>
    <w:rsid w:val="53F53BDB"/>
    <w:rsid w:val="54D13CF2"/>
    <w:rsid w:val="557E7A37"/>
    <w:rsid w:val="55E72EFB"/>
    <w:rsid w:val="59087934"/>
    <w:rsid w:val="5BA81914"/>
    <w:rsid w:val="5CE648D9"/>
    <w:rsid w:val="60AE3960"/>
    <w:rsid w:val="613E0DD5"/>
    <w:rsid w:val="61FB123A"/>
    <w:rsid w:val="61FD0829"/>
    <w:rsid w:val="62894684"/>
    <w:rsid w:val="62FB040C"/>
    <w:rsid w:val="68680414"/>
    <w:rsid w:val="6A7C600D"/>
    <w:rsid w:val="6A9C774F"/>
    <w:rsid w:val="6C792F6B"/>
    <w:rsid w:val="71BC3A02"/>
    <w:rsid w:val="762F6D8F"/>
    <w:rsid w:val="778270BE"/>
    <w:rsid w:val="785832C3"/>
    <w:rsid w:val="7A6879D2"/>
    <w:rsid w:val="7BB22A48"/>
    <w:rsid w:val="7C431F62"/>
    <w:rsid w:val="7DDD4750"/>
    <w:rsid w:val="7E1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1504</Characters>
  <Lines>0</Lines>
  <Paragraphs>0</Paragraphs>
  <TotalTime>6</TotalTime>
  <ScaleCrop>false</ScaleCrop>
  <LinksUpToDate>false</LinksUpToDate>
  <CharactersWithSpaces>1666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郑世杰</dc:creator>
  <cp:lastModifiedBy>zky</cp:lastModifiedBy>
  <cp:lastPrinted>2023-01-16T06:50:00Z</cp:lastPrinted>
  <dcterms:modified xsi:type="dcterms:W3CDTF">2024-06-05T01:29:43Z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69DB0F9230D54EB5AE9BC6C96338B097_13</vt:lpwstr>
  </property>
</Properties>
</file>