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jc w:val="left"/>
        <w:textAlignment w:val="auto"/>
        <w:outlineLvl w:val="9"/>
        <w:rPr>
          <w:rFonts w:hint="default" w:ascii="黑体" w:hAnsi="宋体" w:eastAsia="黑体" w:cs="黑体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  <w:lang w:val="zh-CN" w:eastAsia="zh-CN" w:bidi="ar"/>
        </w:rPr>
        <w:t>附件</w:t>
      </w:r>
      <w:r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吉林省铁路建设投资有限公司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公开招聘报名表</w:t>
      </w:r>
    </w:p>
    <w:tbl>
      <w:tblPr>
        <w:tblStyle w:val="5"/>
        <w:tblW w:w="10632" w:type="dxa"/>
        <w:tblInd w:w="-102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276"/>
        <w:gridCol w:w="425"/>
        <w:gridCol w:w="851"/>
        <w:gridCol w:w="850"/>
        <w:gridCol w:w="284"/>
        <w:gridCol w:w="1559"/>
        <w:gridCol w:w="284"/>
        <w:gridCol w:w="1275"/>
        <w:gridCol w:w="174"/>
        <w:gridCol w:w="19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701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应聘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岗位</w:t>
            </w:r>
          </w:p>
        </w:tc>
        <w:tc>
          <w:tcPr>
            <w:tcW w:w="6978" w:type="dxa"/>
            <w:gridSpan w:val="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3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FF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本人近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个月内白底免冠照片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701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numPr>
                <w:ins w:id="0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  名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numPr>
                <w:ins w:id="1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numPr>
                <w:ins w:id="2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性  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numPr>
                <w:ins w:id="3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numPr>
                <w:ins w:id="4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出生日期</w:t>
            </w:r>
          </w:p>
        </w:tc>
        <w:tc>
          <w:tcPr>
            <w:tcW w:w="1733" w:type="dxa"/>
            <w:gridSpan w:val="3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numPr>
                <w:ins w:id="5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3" w:type="dxa"/>
            <w:vMerge w:val="continue"/>
            <w:vAlign w:val="center"/>
          </w:tcPr>
          <w:p>
            <w:pPr>
              <w:numPr>
                <w:ins w:id="6" w:author="Microsoft" w:date="2016-05-24T18:06:00Z"/>
              </w:num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1701" w:type="dxa"/>
            <w:tcBorders>
              <w:top w:val="single" w:color="auto" w:sz="6" w:space="0"/>
            </w:tcBorders>
            <w:vAlign w:val="center"/>
          </w:tcPr>
          <w:p>
            <w:pPr>
              <w:numPr>
                <w:ins w:id="7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户籍所在地</w:t>
            </w:r>
          </w:p>
        </w:tc>
        <w:tc>
          <w:tcPr>
            <w:tcW w:w="1276" w:type="dxa"/>
            <w:tcBorders>
              <w:top w:val="single" w:color="auto" w:sz="6" w:space="0"/>
            </w:tcBorders>
            <w:vAlign w:val="center"/>
          </w:tcPr>
          <w:p>
            <w:pPr>
              <w:numPr>
                <w:ins w:id="8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numPr>
                <w:ins w:id="9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民  族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numPr>
                <w:ins w:id="10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</w:tcBorders>
            <w:vAlign w:val="center"/>
          </w:tcPr>
          <w:p>
            <w:pPr>
              <w:numPr>
                <w:ins w:id="11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最高学历</w:t>
            </w:r>
          </w:p>
        </w:tc>
        <w:tc>
          <w:tcPr>
            <w:tcW w:w="1733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numPr>
                <w:ins w:id="12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3" w:type="dxa"/>
            <w:vMerge w:val="continue"/>
            <w:vAlign w:val="center"/>
          </w:tcPr>
          <w:p>
            <w:pPr>
              <w:numPr>
                <w:ins w:id="13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701" w:type="dxa"/>
            <w:vAlign w:val="center"/>
          </w:tcPr>
          <w:p>
            <w:pPr>
              <w:numPr>
                <w:ins w:id="14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numPr>
                <w:ins w:id="15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numPr>
                <w:ins w:id="16" w:author="Microsoft" w:date=""/>
              </w:numPr>
              <w:ind w:firstLine="210" w:firstLineChars="1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入党时间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numPr>
                <w:ins w:id="17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numPr>
                <w:ins w:id="18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1733" w:type="dxa"/>
            <w:gridSpan w:val="3"/>
            <w:vAlign w:val="center"/>
          </w:tcPr>
          <w:p>
            <w:pPr>
              <w:numPr>
                <w:ins w:id="19" w:author="Microsoft" w:date="2016-05-24T18:06:00Z"/>
              </w:num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3" w:type="dxa"/>
            <w:vMerge w:val="continue"/>
            <w:vAlign w:val="center"/>
          </w:tcPr>
          <w:p>
            <w:pPr>
              <w:numPr>
                <w:ins w:id="20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参加工作时间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婚姻状况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工作状态</w:t>
            </w:r>
          </w:p>
        </w:tc>
        <w:tc>
          <w:tcPr>
            <w:tcW w:w="3686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□在职  □待业   □其他_________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701" w:type="dxa"/>
            <w:vAlign w:val="center"/>
          </w:tcPr>
          <w:p>
            <w:pPr>
              <w:numPr>
                <w:ins w:id="21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身份证号码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numPr>
                <w:ins w:id="22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numPr>
                <w:ins w:id="23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联系电话</w:t>
            </w:r>
          </w:p>
        </w:tc>
        <w:tc>
          <w:tcPr>
            <w:tcW w:w="3686" w:type="dxa"/>
            <w:gridSpan w:val="4"/>
            <w:vAlign w:val="center"/>
          </w:tcPr>
          <w:p>
            <w:pPr>
              <w:numPr>
                <w:ins w:id="24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家庭住址</w:t>
            </w:r>
          </w:p>
        </w:tc>
        <w:tc>
          <w:tcPr>
            <w:tcW w:w="8931" w:type="dxa"/>
            <w:gridSpan w:val="1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701" w:type="dxa"/>
            <w:vAlign w:val="center"/>
          </w:tcPr>
          <w:p>
            <w:pPr>
              <w:numPr>
                <w:ins w:id="25" w:author="Microsoft" w:date=""/>
              </w:numPr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特长</w:t>
            </w:r>
          </w:p>
        </w:tc>
        <w:tc>
          <w:tcPr>
            <w:tcW w:w="8931" w:type="dxa"/>
            <w:gridSpan w:val="10"/>
            <w:vAlign w:val="center"/>
          </w:tcPr>
          <w:p>
            <w:pPr>
              <w:numPr>
                <w:ins w:id="26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70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学习经历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起止时间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（年/月）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ind w:right="-46" w:rightChars="-2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毕业学校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ind w:right="-46" w:rightChars="-2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专业</w:t>
            </w:r>
          </w:p>
        </w:tc>
        <w:tc>
          <w:tcPr>
            <w:tcW w:w="1275" w:type="dxa"/>
            <w:vAlign w:val="center"/>
          </w:tcPr>
          <w:p>
            <w:pPr>
              <w:ind w:right="-46" w:rightChars="-2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学历、学位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400" w:lineRule="exact"/>
              <w:ind w:right="-46" w:rightChars="-2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是否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全日制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</w:trPr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</w:trPr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701" w:type="dxa"/>
            <w:vMerge w:val="restart"/>
            <w:vAlign w:val="center"/>
          </w:tcPr>
          <w:p>
            <w:pPr>
              <w:numPr>
                <w:ins w:id="27" w:author="Microsoft" w:date="2016-05-24T18:06:00Z"/>
              </w:num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  <w:t>工作经历</w:t>
            </w:r>
          </w:p>
          <w:p>
            <w:pPr>
              <w:numPr>
                <w:ins w:id="28" w:author="Microsoft" w:date="2016-05-24T18:06:00Z"/>
              </w:num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  <w:t>（从任职单位起）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numPr>
                <w:ins w:id="29" w:author="Microsoft" w:date="2016-05-24T18:06:00Z"/>
              </w:num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起止时间</w:t>
            </w:r>
          </w:p>
          <w:p>
            <w:pPr>
              <w:numPr>
                <w:ins w:id="30" w:author="Microsoft" w:date="2016-05-24T18:06:00Z"/>
              </w:num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（年/月）</w:t>
            </w:r>
          </w:p>
        </w:tc>
        <w:tc>
          <w:tcPr>
            <w:tcW w:w="3828" w:type="dxa"/>
            <w:gridSpan w:val="5"/>
            <w:vAlign w:val="center"/>
          </w:tcPr>
          <w:p>
            <w:pPr>
              <w:numPr>
                <w:ins w:id="31" w:author="Microsoft" w:date="2016-05-24T18:06:00Z"/>
              </w:numPr>
              <w:ind w:right="-46" w:rightChars="-2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工作单位及岗位</w:t>
            </w:r>
          </w:p>
        </w:tc>
        <w:tc>
          <w:tcPr>
            <w:tcW w:w="1275" w:type="dxa"/>
            <w:vAlign w:val="center"/>
          </w:tcPr>
          <w:p>
            <w:pPr>
              <w:numPr>
                <w:ins w:id="32" w:author="Microsoft" w:date="2016-05-24T18:06:00Z"/>
              </w:numPr>
              <w:ind w:right="-46" w:rightChars="-2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证明人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numPr>
                <w:ins w:id="33" w:author="Microsoft" w:date="2016-05-24T18:06:00Z"/>
              </w:numPr>
              <w:ind w:right="-46" w:rightChars="-2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701" w:type="dxa"/>
            <w:vMerge w:val="continue"/>
            <w:vAlign w:val="center"/>
          </w:tcPr>
          <w:p>
            <w:pPr>
              <w:numPr>
                <w:ins w:id="34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numPr>
                <w:ins w:id="35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828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numPr>
                <w:ins w:id="36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numPr>
                <w:ins w:id="37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701" w:type="dxa"/>
            <w:vMerge w:val="continue"/>
            <w:vAlign w:val="center"/>
          </w:tcPr>
          <w:p>
            <w:pPr>
              <w:numPr>
                <w:ins w:id="38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numPr>
                <w:ins w:id="39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828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numPr>
                <w:ins w:id="40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701" w:type="dxa"/>
            <w:vMerge w:val="continue"/>
            <w:vAlign w:val="center"/>
          </w:tcPr>
          <w:p>
            <w:pPr>
              <w:numPr>
                <w:ins w:id="41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numPr>
                <w:ins w:id="42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828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numPr>
                <w:ins w:id="43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701" w:type="dxa"/>
            <w:vMerge w:val="continue"/>
            <w:vAlign w:val="center"/>
          </w:tcPr>
          <w:p>
            <w:pPr>
              <w:numPr>
                <w:ins w:id="44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numPr>
                <w:ins w:id="45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828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numPr>
                <w:ins w:id="46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701" w:type="dxa"/>
            <w:vMerge w:val="continue"/>
            <w:vAlign w:val="center"/>
          </w:tcPr>
          <w:p>
            <w:pPr>
              <w:numPr>
                <w:ins w:id="47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numPr>
                <w:ins w:id="48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828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numPr>
                <w:ins w:id="49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numPr>
          <w:ins w:id="50" w:author="Microsoft" w:date="2016-05-24T18:06:00Z"/>
        </w:numPr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 xml:space="preserve">     </w:t>
      </w:r>
    </w:p>
    <w:tbl>
      <w:tblPr>
        <w:tblStyle w:val="5"/>
        <w:tblW w:w="10632" w:type="dxa"/>
        <w:tblInd w:w="-102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1165"/>
        <w:gridCol w:w="1165"/>
        <w:gridCol w:w="1165"/>
        <w:gridCol w:w="1165"/>
        <w:gridCol w:w="43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8" w:hRule="atLeast"/>
        </w:trPr>
        <w:tc>
          <w:tcPr>
            <w:tcW w:w="1603" w:type="dxa"/>
            <w:tcBorders>
              <w:top w:val="single" w:color="auto" w:sz="12" w:space="0"/>
            </w:tcBorders>
            <w:vAlign w:val="center"/>
          </w:tcPr>
          <w:p>
            <w:pPr>
              <w:numPr>
                <w:ins w:id="51" w:author="Microsoft" w:date="2016-05-24T18:06:00Z"/>
              </w:num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主要工作业绩</w:t>
            </w:r>
          </w:p>
        </w:tc>
        <w:tc>
          <w:tcPr>
            <w:tcW w:w="9029" w:type="dxa"/>
            <w:gridSpan w:val="5"/>
            <w:tcBorders>
              <w:top w:val="single" w:color="auto" w:sz="1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4" w:hRule="atLeast"/>
        </w:trPr>
        <w:tc>
          <w:tcPr>
            <w:tcW w:w="1603" w:type="dxa"/>
            <w:vAlign w:val="center"/>
          </w:tcPr>
          <w:p>
            <w:pPr>
              <w:numPr>
                <w:ins w:id="52" w:author="Microsoft" w:date="2016-05-24T18:06:00Z"/>
              </w:num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学习工作期间奖惩情况</w:t>
            </w:r>
          </w:p>
        </w:tc>
        <w:tc>
          <w:tcPr>
            <w:tcW w:w="9029" w:type="dxa"/>
            <w:gridSpan w:val="5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603" w:type="dxa"/>
            <w:vMerge w:val="restart"/>
            <w:vAlign w:val="center"/>
          </w:tcPr>
          <w:p>
            <w:pPr>
              <w:numPr>
                <w:ins w:id="53" w:author="Microsoft" w:date="2016-05-24T18:06:00Z"/>
              </w:num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家庭主要成员</w:t>
            </w:r>
          </w:p>
        </w:tc>
        <w:tc>
          <w:tcPr>
            <w:tcW w:w="1165" w:type="dxa"/>
            <w:vAlign w:val="center"/>
          </w:tcPr>
          <w:p>
            <w:pPr>
              <w:numPr>
                <w:ins w:id="54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称  谓</w:t>
            </w:r>
          </w:p>
        </w:tc>
        <w:tc>
          <w:tcPr>
            <w:tcW w:w="1165" w:type="dxa"/>
            <w:vAlign w:val="center"/>
          </w:tcPr>
          <w:p>
            <w:pPr>
              <w:numPr>
                <w:ins w:id="55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  名</w:t>
            </w:r>
          </w:p>
        </w:tc>
        <w:tc>
          <w:tcPr>
            <w:tcW w:w="1165" w:type="dxa"/>
            <w:vAlign w:val="center"/>
          </w:tcPr>
          <w:p>
            <w:pPr>
              <w:numPr>
                <w:ins w:id="56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出生年月</w:t>
            </w:r>
          </w:p>
        </w:tc>
        <w:tc>
          <w:tcPr>
            <w:tcW w:w="1165" w:type="dxa"/>
            <w:vAlign w:val="center"/>
          </w:tcPr>
          <w:p>
            <w:pPr>
              <w:numPr>
                <w:ins w:id="57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政治面貌</w:t>
            </w:r>
          </w:p>
        </w:tc>
        <w:tc>
          <w:tcPr>
            <w:tcW w:w="4369" w:type="dxa"/>
            <w:vAlign w:val="center"/>
          </w:tcPr>
          <w:p>
            <w:pPr>
              <w:numPr>
                <w:ins w:id="58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1603" w:type="dxa"/>
            <w:vMerge w:val="continue"/>
            <w:vAlign w:val="center"/>
          </w:tcPr>
          <w:p>
            <w:pPr>
              <w:numPr>
                <w:ins w:id="59" w:author="Microsoft" w:date="2016-05-24T18:06:00Z"/>
              </w:num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369" w:type="dxa"/>
            <w:vAlign w:val="center"/>
          </w:tcPr>
          <w:p>
            <w:pPr>
              <w:numPr>
                <w:ins w:id="60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160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3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160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3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</w:trPr>
        <w:tc>
          <w:tcPr>
            <w:tcW w:w="1603" w:type="dxa"/>
            <w:vMerge w:val="continue"/>
            <w:vAlign w:val="center"/>
          </w:tcPr>
          <w:p>
            <w:pPr>
              <w:numPr>
                <w:ins w:id="61" w:author="Microsoft" w:date="2016-05-24T18:06:00Z"/>
              </w:num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3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</w:trPr>
        <w:tc>
          <w:tcPr>
            <w:tcW w:w="1603" w:type="dxa"/>
            <w:vAlign w:val="center"/>
          </w:tcPr>
          <w:p>
            <w:pPr>
              <w:numPr>
                <w:ins w:id="62" w:author="Microsoft" w:date="2016-05-24T18:06:00Z"/>
              </w:num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有无重大病史</w:t>
            </w:r>
          </w:p>
        </w:tc>
        <w:tc>
          <w:tcPr>
            <w:tcW w:w="9029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10632" w:type="dxa"/>
            <w:gridSpan w:val="6"/>
            <w:vAlign w:val="center"/>
          </w:tcPr>
          <w:p>
            <w:pPr>
              <w:numPr>
                <w:ins w:id="63" w:author="Microsoft" w:date="2016-05-24T18:06:00Z"/>
              </w:numP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 xml:space="preserve">本人郑重承诺：以上所填写的信息真实准确、并无虚假，一经发现，本人自动放弃笔试、面试及录取资格。 </w:t>
            </w:r>
          </w:p>
          <w:p>
            <w:pPr>
              <w:numPr>
                <w:ins w:id="64" w:author="Microsoft" w:date="2016-05-24T18:06:00Z"/>
              </w:numP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</w:p>
          <w:p>
            <w:pPr>
              <w:numPr>
                <w:ins w:id="65" w:author="Microsoft" w:date="2016-05-24T18:06:00Z"/>
              </w:numP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 xml:space="preserve">                                                                      承诺人：      日期：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b w:val="0"/>
          <w:i w:val="0"/>
          <w:color w:val="000000"/>
          <w:kern w:val="2"/>
          <w:sz w:val="44"/>
          <w:szCs w:val="44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center"/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center"/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icrosoft">
    <w15:presenceInfo w15:providerId="None" w15:userId="Microsof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iNGM4MzlkZjY0ZDgzOGNjYTIwNmIwNWYzMGZjNDUifQ=="/>
  </w:docVars>
  <w:rsids>
    <w:rsidRoot w:val="6AB37103"/>
    <w:rsid w:val="0CAE6006"/>
    <w:rsid w:val="2B7A6FDE"/>
    <w:rsid w:val="3EF10B63"/>
    <w:rsid w:val="41E366A5"/>
    <w:rsid w:val="6AB37103"/>
    <w:rsid w:val="71E44BEA"/>
    <w:rsid w:val="79EF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0"/>
    </w:pPr>
    <w:rPr>
      <w:rFonts w:ascii="方正大标宋_GBK" w:hAnsi="方正大标宋_GBK" w:eastAsia="方正大标宋_GBK" w:cs="方正大标宋_GBK"/>
      <w:b/>
      <w:bCs/>
      <w:sz w:val="35"/>
      <w:szCs w:val="35"/>
    </w:r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Body Text First Indent 2"/>
    <w:basedOn w:val="3"/>
    <w:qFormat/>
    <w:uiPriority w:val="99"/>
    <w:pPr>
      <w:spacing w:after="120"/>
      <w:ind w:firstLine="420" w:firstLineChars="200"/>
    </w:pPr>
    <w:rPr>
      <w:rFonts w:ascii="Times New Roman"/>
      <w:szCs w:val="21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2023-08-15T02:35:00Z</dcterms:created>
  <dc:creator>我的电脑</dc:creator>
  <cp:lastModifiedBy>zbm</cp:lastModifiedBy>
  <dcterms:modified xsi:type="dcterms:W3CDTF">2023-08-16T01:43:59Z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673625DFFA9E4AB6BD1B281335194631_13</vt:lpwstr>
  </property>
</Properties>
</file>